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1260D" w14:textId="77777777" w:rsidR="00EE33BB" w:rsidRPr="00F5763C" w:rsidRDefault="00EE33BB" w:rsidP="00EE33BB">
      <w:pPr>
        <w:pStyle w:val="Akapitzlist"/>
        <w:spacing w:line="240" w:lineRule="auto"/>
        <w:rPr>
          <w:rFonts w:ascii="Arial" w:hAnsi="Arial" w:cs="Arial"/>
        </w:rPr>
      </w:pPr>
      <w:bookmarkStart w:id="0" w:name="_GoBack"/>
      <w:bookmarkEnd w:id="0"/>
    </w:p>
    <w:p w14:paraId="394D8EE0" w14:textId="77777777" w:rsidR="00EE33BB" w:rsidRPr="00F5763C" w:rsidRDefault="00EE33BB" w:rsidP="00EE33BB">
      <w:pPr>
        <w:pStyle w:val="Akapitzlist"/>
        <w:spacing w:line="240" w:lineRule="auto"/>
        <w:jc w:val="center"/>
        <w:rPr>
          <w:rFonts w:ascii="Arial" w:hAnsi="Arial" w:cs="Arial"/>
          <w:b/>
        </w:rPr>
      </w:pPr>
      <w:r w:rsidRPr="00F5763C">
        <w:rPr>
          <w:rFonts w:ascii="Arial" w:hAnsi="Arial" w:cs="Arial"/>
          <w:b/>
        </w:rPr>
        <w:t>KWESTIONARIUSZ OSOBOWY DLA OSOBY UBIEGAJĄCEJ SIĘ</w:t>
      </w:r>
      <w:del w:id="1" w:author="Andrzej Słowiński" w:date="2024-01-08T14:57:00Z">
        <w:r w:rsidRPr="00F5763C" w:rsidDel="007152D1">
          <w:rPr>
            <w:rFonts w:ascii="Arial" w:hAnsi="Arial" w:cs="Arial"/>
            <w:b/>
          </w:rPr>
          <w:br/>
        </w:r>
      </w:del>
      <w:r w:rsidRPr="00F5763C">
        <w:rPr>
          <w:rFonts w:ascii="Arial" w:hAnsi="Arial" w:cs="Arial"/>
          <w:b/>
        </w:rPr>
        <w:t xml:space="preserve"> O ZATRUDNIENIE</w:t>
      </w:r>
    </w:p>
    <w:p w14:paraId="6F6EEC28" w14:textId="77777777" w:rsidR="00EE33BB" w:rsidRPr="00F5763C" w:rsidRDefault="00EE33BB" w:rsidP="00EE33BB">
      <w:pPr>
        <w:pStyle w:val="Akapitzlist"/>
        <w:spacing w:line="240" w:lineRule="auto"/>
        <w:jc w:val="center"/>
        <w:rPr>
          <w:rFonts w:ascii="Arial" w:hAnsi="Arial" w:cs="Arial"/>
        </w:rPr>
      </w:pPr>
    </w:p>
    <w:p w14:paraId="0D66B0FF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Imię (imiona) i  nazwisko…………………………………………………………………….</w:t>
      </w:r>
    </w:p>
    <w:p w14:paraId="37A0E0DB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Data urodzenia………………………………………………………………………………</w:t>
      </w:r>
    </w:p>
    <w:p w14:paraId="31DF1092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Dane kontaktowe ……………………………………………………………………………</w:t>
      </w:r>
    </w:p>
    <w:p w14:paraId="558B70CD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Wykształcenie ………………………………………………………………………………………………</w:t>
      </w:r>
    </w:p>
    <w:p w14:paraId="6173586A" w14:textId="77777777" w:rsidR="00EE33BB" w:rsidRPr="00F5763C" w:rsidRDefault="00EE33BB" w:rsidP="00EE33BB">
      <w:pPr>
        <w:pStyle w:val="Akapitzlist"/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                                    (nazwa szkoły i rok jej ukończenia)</w:t>
      </w:r>
    </w:p>
    <w:p w14:paraId="2113C296" w14:textId="77777777" w:rsidR="00EE33BB" w:rsidRPr="00F5763C" w:rsidRDefault="00EE33BB" w:rsidP="00EE33BB">
      <w:pPr>
        <w:pStyle w:val="Akapitzlist"/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E1CB36F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Kwalifikacje zawodowe</w:t>
      </w:r>
    </w:p>
    <w:p w14:paraId="7E1C72FA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473CFDE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                   (zawód, specjalność, stopień naukowy, tytuł zawodowy)</w:t>
      </w:r>
    </w:p>
    <w:p w14:paraId="09FA329F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5E74AF5D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………………………………………………………………………………………………..</w:t>
      </w:r>
      <w:r w:rsidRPr="00F5763C">
        <w:rPr>
          <w:rFonts w:ascii="Arial" w:hAnsi="Arial" w:cs="Arial"/>
        </w:rPr>
        <w:br/>
        <w:t>(kursy, studia podyplomowe, data ukończenia nauki lub data jej rozpoczęcia w przypadku jej trwania)</w:t>
      </w:r>
    </w:p>
    <w:p w14:paraId="3D786611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4EF06780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Przebieg dotychczasowego zatrudnienia</w:t>
      </w:r>
    </w:p>
    <w:p w14:paraId="77BF84B8" w14:textId="77777777" w:rsidR="00EE33BB" w:rsidRPr="00F5763C" w:rsidRDefault="00EE33BB" w:rsidP="00EE33BB">
      <w:pPr>
        <w:pStyle w:val="Akapitzlist"/>
        <w:spacing w:after="0" w:line="36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09538447" w14:textId="77777777" w:rsidR="00EE33BB" w:rsidRPr="00F5763C" w:rsidRDefault="00EE33BB" w:rsidP="00EE33BB">
      <w:pPr>
        <w:pStyle w:val="Akapitzlist"/>
        <w:spacing w:after="0" w:line="48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(wskazać okresy zatrudnienia u kolejnych pracodawców oraz zajmowane stanowiska pracy)</w:t>
      </w:r>
    </w:p>
    <w:p w14:paraId="64064DF7" w14:textId="72C29B73" w:rsidR="00EE33BB" w:rsidRPr="00F5763C" w:rsidRDefault="00EE33BB" w:rsidP="00EE33BB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Czy legitymuje się Pan/Pani egzaminem, o którym mowa w art.19 ust. 4 ustawy o pracownikach samorządowych , złożonym z wynikiem pozytywnym </w:t>
      </w:r>
      <w:r w:rsidRPr="00F5763C">
        <w:rPr>
          <w:rFonts w:ascii="Arial" w:hAnsi="Arial" w:cs="Arial"/>
          <w:b/>
        </w:rPr>
        <w:t>TAK/NIE</w:t>
      </w:r>
    </w:p>
    <w:p w14:paraId="60E9E315" w14:textId="77777777" w:rsidR="00EE33BB" w:rsidRPr="00F5763C" w:rsidRDefault="00EE33BB" w:rsidP="00EE33BB">
      <w:pPr>
        <w:pStyle w:val="Akapitzlist"/>
        <w:spacing w:after="0" w:line="480" w:lineRule="auto"/>
        <w:rPr>
          <w:rFonts w:ascii="Arial" w:hAnsi="Arial" w:cs="Arial"/>
        </w:rPr>
      </w:pPr>
    </w:p>
    <w:p w14:paraId="07B97B1E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</w:t>
      </w:r>
    </w:p>
    <w:p w14:paraId="71B4E33F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(miejscowość i data)</w:t>
      </w:r>
    </w:p>
    <w:p w14:paraId="437ECE50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</w:p>
    <w:p w14:paraId="72BDB896" w14:textId="77777777" w:rsidR="00EE33BB" w:rsidRPr="00F5763C" w:rsidRDefault="00EE33BB" w:rsidP="00EE33BB">
      <w:pPr>
        <w:pStyle w:val="Akapitzlist"/>
        <w:spacing w:after="0" w:line="240" w:lineRule="auto"/>
        <w:ind w:left="5664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</w:t>
      </w:r>
      <w:r w:rsidRPr="00F5763C">
        <w:rPr>
          <w:rFonts w:ascii="Arial" w:hAnsi="Arial" w:cs="Arial"/>
        </w:rPr>
        <w:br/>
        <w:t>(czytelny podpis osoby ubiegające się o zatrudnienie)</w:t>
      </w:r>
    </w:p>
    <w:p w14:paraId="5EEA174D" w14:textId="306B2EE5" w:rsidR="00A24197" w:rsidRPr="00EE33BB" w:rsidRDefault="00A24197">
      <w:pPr>
        <w:rPr>
          <w:rFonts w:ascii="Arial" w:hAnsi="Arial" w:cs="Arial"/>
        </w:rPr>
      </w:pPr>
    </w:p>
    <w:sectPr w:rsidR="00A24197" w:rsidRPr="00EE3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63318"/>
    <w:multiLevelType w:val="hybridMultilevel"/>
    <w:tmpl w:val="AA52A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zej Słowiński">
    <w15:presenceInfo w15:providerId="AD" w15:userId="S-1-5-21-1483201677-2291391362-2284932482-106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1C"/>
    <w:rsid w:val="00343127"/>
    <w:rsid w:val="004729D8"/>
    <w:rsid w:val="00834823"/>
    <w:rsid w:val="008C141C"/>
    <w:rsid w:val="00964A3A"/>
    <w:rsid w:val="00A24197"/>
    <w:rsid w:val="00EE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0C59"/>
  <w15:chartTrackingRefBased/>
  <w15:docId w15:val="{F3A0F8E6-C242-4881-BA86-C59927EC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33B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3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Słowiński</dc:creator>
  <cp:keywords/>
  <dc:description/>
  <cp:lastModifiedBy>Violetta Lewandowska</cp:lastModifiedBy>
  <cp:revision>2</cp:revision>
  <dcterms:created xsi:type="dcterms:W3CDTF">2025-02-05T09:07:00Z</dcterms:created>
  <dcterms:modified xsi:type="dcterms:W3CDTF">2025-02-05T09:07:00Z</dcterms:modified>
</cp:coreProperties>
</file>